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D2E70A1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9564C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bookmarkEnd w:id="0"/>
    <w:p w14:paraId="7D84D6DF" w14:textId="64859056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</w:t>
      </w:r>
      <w:r w:rsidR="009564C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Organizacji Pozarządowych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A5749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2C21E30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9564C3">
        <w:rPr>
          <w:rFonts w:ascii="Calibri" w:hAnsi="Calibri" w:cs="Calibri"/>
          <w:b/>
          <w:sz w:val="24"/>
          <w:szCs w:val="24"/>
        </w:rPr>
        <w:t>Organizacji Pozarządowych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8B61376" w14:textId="77777777" w:rsidR="00DC2EED" w:rsidRDefault="00DC2EED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ins w:id="1" w:author="Koniczynka Fundacja" w:date="2024-01-05T12:31:00Z"/>
          <w:rFonts w:cstheme="minorHAnsi"/>
          <w:color w:val="000000"/>
        </w:rPr>
      </w:pPr>
    </w:p>
    <w:p w14:paraId="791CEE65" w14:textId="0777C465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4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4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5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6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6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7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7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8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8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9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1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2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3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3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4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4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07D0BB94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9564C3">
        <w:rPr>
          <w:rFonts w:ascii="Calibri" w:hAnsi="Calibri" w:cs="Calibri"/>
        </w:rPr>
        <w:t>Organizacji Pozarządowych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65227751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9564C3">
        <w:rPr>
          <w:rFonts w:cstheme="minorHAnsi"/>
          <w:color w:val="000000" w:themeColor="text1"/>
        </w:rPr>
        <w:t>1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D07E3E0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Pr="00E82383">
        <w:rPr>
          <w:rFonts w:ascii="Calibri" w:hAnsi="Calibri" w:cs="Calibri"/>
        </w:rPr>
        <w:t xml:space="preserve">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C3FAB4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ED0C2C">
        <w:rPr>
          <w:rFonts w:ascii="Calibri" w:hAnsi="Calibri" w:cs="Calibri"/>
        </w:rPr>
        <w:t>Organizacji Pozarządowych</w:t>
      </w:r>
      <w:r w:rsidR="00ED0C2C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43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A06D" w14:textId="77777777" w:rsidR="0043578E" w:rsidRDefault="0043578E" w:rsidP="0061441C">
      <w:pPr>
        <w:spacing w:after="0" w:line="240" w:lineRule="auto"/>
      </w:pPr>
      <w:r>
        <w:separator/>
      </w:r>
    </w:p>
  </w:endnote>
  <w:endnote w:type="continuationSeparator" w:id="0">
    <w:p w14:paraId="784D07D0" w14:textId="77777777" w:rsidR="0043578E" w:rsidRDefault="0043578E" w:rsidP="0061441C">
      <w:pPr>
        <w:spacing w:after="0" w:line="240" w:lineRule="auto"/>
      </w:pPr>
      <w:r>
        <w:continuationSeparator/>
      </w:r>
    </w:p>
  </w:endnote>
  <w:endnote w:type="continuationNotice" w:id="1">
    <w:p w14:paraId="11A26CF5" w14:textId="77777777" w:rsidR="0043578E" w:rsidRDefault="00435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6CD5" w14:textId="77777777" w:rsidR="009B1E18" w:rsidRDefault="009B1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11DD292A" w:rsidR="00A658ED" w:rsidRDefault="009B1E1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B0B1054" wp14:editId="5B0A7448">
              <wp:simplePos x="0" y="0"/>
              <wp:positionH relativeFrom="margin">
                <wp:posOffset>4167187</wp:posOffset>
              </wp:positionH>
              <wp:positionV relativeFrom="paragraph">
                <wp:posOffset>117793</wp:posOffset>
              </wp:positionV>
              <wp:extent cx="1834515" cy="661670"/>
              <wp:effectExtent l="0" t="0" r="0" b="5080"/>
              <wp:wrapNone/>
              <wp:docPr id="47075348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9939" r="48"/>
                      <a:stretch/>
                    </pic:blipFill>
                    <pic:spPr bwMode="auto">
                      <a:xfrm>
                        <a:off x="0" y="0"/>
                        <a:ext cx="183451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658ED">
          <w:fldChar w:fldCharType="begin"/>
        </w:r>
        <w:r w:rsidR="00A658ED">
          <w:instrText>PAGE   \* MERGEFORMAT</w:instrText>
        </w:r>
        <w:r w:rsidR="00A658ED">
          <w:fldChar w:fldCharType="separate"/>
        </w:r>
        <w:r w:rsidR="0013486A">
          <w:rPr>
            <w:noProof/>
          </w:rPr>
          <w:t>6</w:t>
        </w:r>
        <w:r w:rsidR="00A658ED">
          <w:fldChar w:fldCharType="end"/>
        </w:r>
      </w:p>
    </w:sdtContent>
  </w:sdt>
  <w:p w14:paraId="6EF1ABF9" w14:textId="34BB55F3" w:rsidR="0061441C" w:rsidRDefault="009B1E1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8E0D9E" wp14:editId="6E9AC187">
          <wp:simplePos x="0" y="0"/>
          <wp:positionH relativeFrom="column">
            <wp:posOffset>1752600</wp:posOffset>
          </wp:positionH>
          <wp:positionV relativeFrom="paragraph">
            <wp:posOffset>46990</wp:posOffset>
          </wp:positionV>
          <wp:extent cx="1783080" cy="534670"/>
          <wp:effectExtent l="0" t="0" r="7620" b="0"/>
          <wp:wrapTight wrapText="bothSides">
            <wp:wrapPolygon edited="0">
              <wp:start x="0" y="0"/>
              <wp:lineTo x="0" y="20779"/>
              <wp:lineTo x="21462" y="20779"/>
              <wp:lineTo x="2146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27" t="32292" r="49683" b="56524"/>
                  <a:stretch/>
                </pic:blipFill>
                <pic:spPr bwMode="auto">
                  <a:xfrm>
                    <a:off x="0" y="0"/>
                    <a:ext cx="1783080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B6E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7EA21E" wp14:editId="181E37E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07580" cy="5810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t-logo_gotowe mniejs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37" cy="581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E97A" w14:textId="77777777" w:rsidR="009B1E18" w:rsidRDefault="009B1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3511" w14:textId="77777777" w:rsidR="0043578E" w:rsidRDefault="0043578E" w:rsidP="0061441C">
      <w:pPr>
        <w:spacing w:after="0" w:line="240" w:lineRule="auto"/>
      </w:pPr>
      <w:r>
        <w:separator/>
      </w:r>
    </w:p>
  </w:footnote>
  <w:footnote w:type="continuationSeparator" w:id="0">
    <w:p w14:paraId="0EB743C4" w14:textId="77777777" w:rsidR="0043578E" w:rsidRDefault="0043578E" w:rsidP="0061441C">
      <w:pPr>
        <w:spacing w:after="0" w:line="240" w:lineRule="auto"/>
      </w:pPr>
      <w:r>
        <w:continuationSeparator/>
      </w:r>
    </w:p>
  </w:footnote>
  <w:footnote w:type="continuationNotice" w:id="1">
    <w:p w14:paraId="0DEF1B79" w14:textId="77777777" w:rsidR="0043578E" w:rsidRDefault="00435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47B" w14:textId="77777777" w:rsidR="009B1E18" w:rsidRDefault="009B1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FAE3" w14:textId="77777777" w:rsidR="009B1E18" w:rsidRDefault="009B1E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253B" w14:textId="77777777" w:rsidR="009B1E18" w:rsidRDefault="009B1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19682">
    <w:abstractNumId w:val="5"/>
  </w:num>
  <w:num w:numId="2" w16cid:durableId="728454607">
    <w:abstractNumId w:val="8"/>
  </w:num>
  <w:num w:numId="3" w16cid:durableId="608120612">
    <w:abstractNumId w:val="10"/>
  </w:num>
  <w:num w:numId="4" w16cid:durableId="1598757855">
    <w:abstractNumId w:val="6"/>
  </w:num>
  <w:num w:numId="5" w16cid:durableId="513148147">
    <w:abstractNumId w:val="3"/>
  </w:num>
  <w:num w:numId="6" w16cid:durableId="580800728">
    <w:abstractNumId w:val="4"/>
  </w:num>
  <w:num w:numId="7" w16cid:durableId="516697253">
    <w:abstractNumId w:val="2"/>
  </w:num>
  <w:num w:numId="8" w16cid:durableId="1325628192">
    <w:abstractNumId w:val="0"/>
  </w:num>
  <w:num w:numId="9" w16cid:durableId="1264848919">
    <w:abstractNumId w:val="1"/>
  </w:num>
  <w:num w:numId="10" w16cid:durableId="1046416637">
    <w:abstractNumId w:val="9"/>
  </w:num>
  <w:num w:numId="11" w16cid:durableId="168227297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iczynka Fundacja">
    <w15:presenceInfo w15:providerId="Windows Live" w15:userId="37cc4d76a9d38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0CEC"/>
    <w:rsid w:val="000442A6"/>
    <w:rsid w:val="00054A86"/>
    <w:rsid w:val="000564C1"/>
    <w:rsid w:val="00085278"/>
    <w:rsid w:val="0009384F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486A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290F"/>
    <w:rsid w:val="0041393B"/>
    <w:rsid w:val="00415F87"/>
    <w:rsid w:val="0042336D"/>
    <w:rsid w:val="00430AFB"/>
    <w:rsid w:val="0043578E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5F49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07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61A46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289C"/>
    <w:rsid w:val="00916FB8"/>
    <w:rsid w:val="00923FA9"/>
    <w:rsid w:val="00942CF4"/>
    <w:rsid w:val="0095431D"/>
    <w:rsid w:val="009564C3"/>
    <w:rsid w:val="009626BE"/>
    <w:rsid w:val="00964087"/>
    <w:rsid w:val="00985F92"/>
    <w:rsid w:val="00987057"/>
    <w:rsid w:val="009A42E9"/>
    <w:rsid w:val="009B03B7"/>
    <w:rsid w:val="009B1E18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57490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9A1"/>
    <w:rsid w:val="00C44CCC"/>
    <w:rsid w:val="00C50E0B"/>
    <w:rsid w:val="00C64960"/>
    <w:rsid w:val="00C65F2F"/>
    <w:rsid w:val="00C9092E"/>
    <w:rsid w:val="00CA329F"/>
    <w:rsid w:val="00CB1B6E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23C5"/>
    <w:rsid w:val="00DB7FBA"/>
    <w:rsid w:val="00DC2E91"/>
    <w:rsid w:val="00DC2EED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0C2C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paragraph" w:styleId="Poprawka">
    <w:name w:val="Revision"/>
    <w:hidden/>
    <w:uiPriority w:val="99"/>
    <w:semiHidden/>
    <w:rsid w:val="00DC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CE8B2-0A14-4919-B6FE-A3ED190C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Tetiana Klaban</cp:lastModifiedBy>
  <cp:revision>11</cp:revision>
  <dcterms:created xsi:type="dcterms:W3CDTF">2023-09-04T06:43:00Z</dcterms:created>
  <dcterms:modified xsi:type="dcterms:W3CDTF">2024-02-06T13:07:00Z</dcterms:modified>
</cp:coreProperties>
</file>